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E9A77" w14:textId="77777777" w:rsidR="000E2EC8" w:rsidRDefault="000E2EC8" w:rsidP="00A21CDD">
      <w:pPr>
        <w:pStyle w:val="Nagwek1"/>
        <w:rPr>
          <w:ins w:id="0" w:author="Anna Krysztofiak-Plich" w:date="2025-03-27T10:19:00Z"/>
        </w:rPr>
      </w:pPr>
    </w:p>
    <w:p w14:paraId="5248D80C" w14:textId="248B1202" w:rsidR="00A21CDD" w:rsidRPr="00A21CDD" w:rsidRDefault="00A21CDD" w:rsidP="00A21CDD">
      <w:pPr>
        <w:pStyle w:val="Nagwek1"/>
      </w:pPr>
      <w:r w:rsidRPr="00A21CDD">
        <w:t>Ankieta dotycząca żądań i skarg w sprawie zapewnienia dostępności cyfrowej</w:t>
      </w:r>
      <w:r w:rsidR="00AC1E2A">
        <w:t xml:space="preserve"> </w:t>
      </w:r>
      <w:r w:rsidR="006A3FDB">
        <w:t xml:space="preserve">w </w:t>
      </w:r>
      <w:r w:rsidR="00AC1E2A">
        <w:t>202</w:t>
      </w:r>
      <w:r w:rsidR="009C6F98">
        <w:t>4</w:t>
      </w:r>
      <w:r w:rsidR="006A3FDB">
        <w:t xml:space="preserve"> r.</w:t>
      </w:r>
    </w:p>
    <w:p w14:paraId="4F9528EA" w14:textId="0FB40ED6" w:rsidR="008537A9" w:rsidRDefault="00A21CDD" w:rsidP="00A21CDD">
      <w:r>
        <w:t xml:space="preserve">Ankieta dotyczy żądań i skarg </w:t>
      </w:r>
      <w:r w:rsidRPr="00A21CDD">
        <w:t xml:space="preserve">składanych w trybie określonym w art. 18 </w:t>
      </w:r>
      <w:r w:rsidRPr="00AC1E2A">
        <w:t>ustawy z dnia 4 kwietnia 2019 r. o dostępności cyfrowej stron internetowych i aplikacji mobilnych podmiotów publicznych</w:t>
      </w:r>
      <w:r>
        <w:t>.</w:t>
      </w:r>
      <w:r w:rsidR="00AC1E2A">
        <w:t xml:space="preserve"> </w:t>
      </w:r>
      <w:hyperlink r:id="rId6" w:history="1">
        <w:r w:rsidR="00AC1E2A" w:rsidRPr="00AC1E2A">
          <w:rPr>
            <w:rStyle w:val="Hipercze"/>
            <w:rFonts w:asciiTheme="minorHAnsi" w:hAnsiTheme="minorHAnsi" w:cstheme="minorHAnsi"/>
            <w:b/>
            <w:bCs/>
            <w:color w:val="971E34"/>
            <w:szCs w:val="24"/>
            <w:shd w:val="clear" w:color="auto" w:fill="FFFFFF"/>
          </w:rPr>
          <w:t>ustawy o dostępności cyfrowej</w:t>
        </w:r>
      </w:hyperlink>
    </w:p>
    <w:p w14:paraId="284F69B5" w14:textId="77777777" w:rsidR="00F915A7" w:rsidRDefault="00F915A7" w:rsidP="00A21CDD">
      <w:r>
        <w:t xml:space="preserve">W pierwszej kolumnie poniższych tabel znajdziesz pytanie, a z drugiej wpisz lub wybierz </w:t>
      </w:r>
      <w:r w:rsidR="00B32969">
        <w:br/>
      </w:r>
      <w:r>
        <w:t xml:space="preserve">z dostępnych opcji </w:t>
      </w:r>
      <w:r w:rsidR="008B014A">
        <w:t xml:space="preserve">prawidłową </w:t>
      </w:r>
      <w:r>
        <w:t>odpowiedź.</w:t>
      </w:r>
    </w:p>
    <w:p w14:paraId="09971049" w14:textId="77777777" w:rsidR="00A21CDD" w:rsidRDefault="00A21CDD" w:rsidP="00A21CDD">
      <w:pPr>
        <w:pStyle w:val="Nagwek2"/>
      </w:pPr>
      <w:r>
        <w:t>Informacje ogólne</w:t>
      </w: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5A7" w:rsidRPr="00F915A7" w14:paraId="775FBDD6" w14:textId="77777777" w:rsidTr="00F915A7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3587799" w14:textId="77777777" w:rsidR="00F915A7" w:rsidRPr="00F915A7" w:rsidRDefault="00F915A7" w:rsidP="008B014A">
            <w:pPr>
              <w:rPr>
                <w:b/>
              </w:rPr>
            </w:pPr>
            <w:r w:rsidRPr="00F915A7">
              <w:rPr>
                <w:b/>
              </w:rPr>
              <w:t>Pytanie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3F0C919" w14:textId="77777777" w:rsidR="00F915A7" w:rsidRPr="00F915A7" w:rsidRDefault="00F915A7" w:rsidP="00A21CDD">
            <w:pPr>
              <w:rPr>
                <w:b/>
              </w:rPr>
            </w:pPr>
            <w:r w:rsidRPr="00F915A7">
              <w:rPr>
                <w:b/>
              </w:rPr>
              <w:t>Odpowiedź</w:t>
            </w:r>
          </w:p>
        </w:tc>
      </w:tr>
      <w:tr w:rsidR="00F915A7" w14:paraId="0336715A" w14:textId="77777777" w:rsidTr="00F915A7">
        <w:tc>
          <w:tcPr>
            <w:tcW w:w="4531" w:type="dxa"/>
          </w:tcPr>
          <w:p w14:paraId="2F02C164" w14:textId="00AFCE84" w:rsidR="00F915A7" w:rsidRDefault="00F915A7" w:rsidP="00A21CDD">
            <w:r>
              <w:t xml:space="preserve">Wpisz pełną nazwę </w:t>
            </w:r>
            <w:r w:rsidR="00A63BCB">
              <w:t>Biura/Wydziału</w:t>
            </w:r>
            <w:r>
              <w:t>, w imieniu którego wypełniasz tę ankietę</w:t>
            </w:r>
            <w:r w:rsidR="008B014A">
              <w:t>.</w:t>
            </w:r>
          </w:p>
        </w:tc>
        <w:tc>
          <w:tcPr>
            <w:tcW w:w="4531" w:type="dxa"/>
          </w:tcPr>
          <w:p w14:paraId="17C1DC8B" w14:textId="736CDA9E" w:rsidR="00F915A7" w:rsidRDefault="000E2EC8" w:rsidP="00A21CDD">
            <w:ins w:id="1" w:author="Anna Krysztofiak-Plich" w:date="2025-03-27T10:20:00Z">
              <w:r>
                <w:t>Zespół Szkolno-Przedszkolny nr 15 w P</w:t>
              </w:r>
            </w:ins>
            <w:ins w:id="2" w:author="Anna Krysztofiak-Plich" w:date="2025-03-27T10:21:00Z">
              <w:r>
                <w:t>oznaniu</w:t>
              </w:r>
            </w:ins>
          </w:p>
        </w:tc>
      </w:tr>
    </w:tbl>
    <w:p w14:paraId="786F29CD" w14:textId="77777777" w:rsidR="00A21CDD" w:rsidRDefault="00A21CDD" w:rsidP="00A21CDD">
      <w:pPr>
        <w:pStyle w:val="Nagwek2"/>
      </w:pPr>
      <w:r>
        <w:t>Żądania w sprawie zapewnienia dostępności cyfrowej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5A7" w:rsidRPr="00F915A7" w14:paraId="60B04B03" w14:textId="77777777" w:rsidTr="00635A7C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5BA39D60" w14:textId="77777777" w:rsidR="00F915A7" w:rsidRPr="00F915A7" w:rsidRDefault="00F915A7" w:rsidP="008B014A">
            <w:pPr>
              <w:rPr>
                <w:b/>
              </w:rPr>
            </w:pPr>
            <w:r w:rsidRPr="00F915A7">
              <w:rPr>
                <w:b/>
              </w:rPr>
              <w:t>Pytanie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ED9481D" w14:textId="77777777" w:rsidR="00F915A7" w:rsidRPr="00F915A7" w:rsidRDefault="00F915A7" w:rsidP="00635A7C">
            <w:pPr>
              <w:rPr>
                <w:b/>
              </w:rPr>
            </w:pPr>
            <w:r w:rsidRPr="00F915A7">
              <w:rPr>
                <w:b/>
              </w:rPr>
              <w:t>Odpowiedź</w:t>
            </w:r>
          </w:p>
        </w:tc>
      </w:tr>
      <w:tr w:rsidR="00F915A7" w14:paraId="365D6BEE" w14:textId="77777777" w:rsidTr="00635A7C">
        <w:tc>
          <w:tcPr>
            <w:tcW w:w="4531" w:type="dxa"/>
          </w:tcPr>
          <w:p w14:paraId="663AA10E" w14:textId="461B8928" w:rsidR="00F915A7" w:rsidRDefault="00F915A7" w:rsidP="00635A7C">
            <w:r>
              <w:t>Czy w 202</w:t>
            </w:r>
            <w:r w:rsidR="009C6F98">
              <w:t>4</w:t>
            </w:r>
            <w:r>
              <w:t xml:space="preserve"> r. wpłynęły żądania zapewnienia dostępności cyfrowej?</w:t>
            </w:r>
            <w:r>
              <w:tab/>
            </w:r>
          </w:p>
        </w:tc>
        <w:tc>
          <w:tcPr>
            <w:tcW w:w="4531" w:type="dxa"/>
          </w:tcPr>
          <w:p w14:paraId="724196A9" w14:textId="77777777" w:rsidR="00F915A7" w:rsidRPr="00F915A7" w:rsidRDefault="00F915A7" w:rsidP="00F915A7">
            <w:r w:rsidRPr="00F915A7">
              <w:rPr>
                <w:i/>
              </w:rPr>
              <w:t>(</w:t>
            </w:r>
            <w:r w:rsidR="009F094C">
              <w:rPr>
                <w:i/>
                <w:iCs/>
              </w:rPr>
              <w:t>usuń zbędną opcję</w:t>
            </w:r>
            <w:r w:rsidRPr="00F915A7">
              <w:rPr>
                <w:i/>
              </w:rPr>
              <w:t>)</w:t>
            </w:r>
          </w:p>
          <w:p w14:paraId="593DC5E8" w14:textId="0B6B95D5" w:rsidR="00F915A7" w:rsidDel="000E2EC8" w:rsidRDefault="00F915A7" w:rsidP="00F915A7">
            <w:pPr>
              <w:pStyle w:val="Akapitzlist"/>
              <w:numPr>
                <w:ilvl w:val="0"/>
                <w:numId w:val="2"/>
              </w:numPr>
              <w:rPr>
                <w:del w:id="3" w:author="Anna Krysztofiak-Plich" w:date="2025-03-27T10:21:00Z"/>
              </w:rPr>
            </w:pPr>
            <w:del w:id="4" w:author="Anna Krysztofiak-Plich" w:date="2025-03-27T10:21:00Z">
              <w:r w:rsidDel="000E2EC8">
                <w:delText>Tak</w:delText>
              </w:r>
            </w:del>
          </w:p>
          <w:p w14:paraId="31DE4081" w14:textId="77777777" w:rsidR="00F915A7" w:rsidRDefault="00F915A7" w:rsidP="008B014A">
            <w:pPr>
              <w:pStyle w:val="Akapitzlist"/>
              <w:numPr>
                <w:ilvl w:val="0"/>
                <w:numId w:val="2"/>
              </w:numPr>
            </w:pPr>
            <w:r>
              <w:t>Nie</w:t>
            </w:r>
          </w:p>
        </w:tc>
      </w:tr>
      <w:tr w:rsidR="00F915A7" w14:paraId="18D16D9E" w14:textId="77777777" w:rsidTr="00635A7C">
        <w:tc>
          <w:tcPr>
            <w:tcW w:w="4531" w:type="dxa"/>
          </w:tcPr>
          <w:p w14:paraId="390265D9" w14:textId="2969AE15" w:rsidR="00F915A7" w:rsidRDefault="00F915A7" w:rsidP="008B014A">
            <w:r>
              <w:t>Podaj liczbę żądań zapewnienia dostępności cyfrowej, które wpłynęły w 202</w:t>
            </w:r>
            <w:r w:rsidR="009C6F98">
              <w:t>4</w:t>
            </w:r>
            <w:r>
              <w:t xml:space="preserve"> r.</w:t>
            </w:r>
          </w:p>
        </w:tc>
        <w:tc>
          <w:tcPr>
            <w:tcW w:w="4531" w:type="dxa"/>
          </w:tcPr>
          <w:p w14:paraId="2C0A0E40" w14:textId="77777777" w:rsidR="00F915A7" w:rsidRPr="008B014A" w:rsidRDefault="00F915A7" w:rsidP="008B014A"/>
        </w:tc>
      </w:tr>
      <w:tr w:rsidR="00F915A7" w14:paraId="14F6C269" w14:textId="77777777" w:rsidTr="00635A7C">
        <w:tc>
          <w:tcPr>
            <w:tcW w:w="4531" w:type="dxa"/>
          </w:tcPr>
          <w:p w14:paraId="3566FB00" w14:textId="77777777" w:rsidR="00F915A7" w:rsidRDefault="00F915A7" w:rsidP="00635A7C">
            <w:r>
              <w:t>Czego dotyczyły żądania zapewnienia dostępności cyfrowej?</w:t>
            </w:r>
            <w:r>
              <w:tab/>
            </w:r>
          </w:p>
        </w:tc>
        <w:tc>
          <w:tcPr>
            <w:tcW w:w="4531" w:type="dxa"/>
          </w:tcPr>
          <w:p w14:paraId="4AB7F61B" w14:textId="77777777" w:rsidR="00F915A7" w:rsidRPr="00F915A7" w:rsidRDefault="00F915A7" w:rsidP="00F915A7">
            <w:r w:rsidRPr="00F915A7">
              <w:rPr>
                <w:i/>
              </w:rPr>
              <w:t>(</w:t>
            </w:r>
            <w:r>
              <w:rPr>
                <w:i/>
              </w:rPr>
              <w:t>możesz wybrać kilka</w:t>
            </w:r>
            <w:r w:rsidRPr="00F915A7">
              <w:rPr>
                <w:i/>
              </w:rPr>
              <w:t xml:space="preserve"> opcji</w:t>
            </w:r>
            <w:r>
              <w:rPr>
                <w:i/>
              </w:rPr>
              <w:t>; zbędne</w:t>
            </w:r>
            <w:r w:rsidRPr="00F915A7">
              <w:rPr>
                <w:i/>
              </w:rPr>
              <w:t xml:space="preserve"> </w:t>
            </w:r>
            <w:r>
              <w:rPr>
                <w:i/>
              </w:rPr>
              <w:t xml:space="preserve">opcje </w:t>
            </w:r>
            <w:r w:rsidRPr="00F915A7">
              <w:rPr>
                <w:i/>
              </w:rPr>
              <w:t>usuń)</w:t>
            </w:r>
          </w:p>
          <w:p w14:paraId="0E69521D" w14:textId="2A7818E9" w:rsidR="00F915A7" w:rsidRPr="004151F6" w:rsidDel="000E2EC8" w:rsidRDefault="00F915A7" w:rsidP="000E2EC8">
            <w:pPr>
              <w:pStyle w:val="Akapitzlist"/>
              <w:numPr>
                <w:ilvl w:val="0"/>
                <w:numId w:val="3"/>
              </w:numPr>
              <w:rPr>
                <w:del w:id="5" w:author="Anna Krysztofiak-Plich" w:date="2025-03-27T10:21:00Z"/>
              </w:rPr>
              <w:pPrChange w:id="6" w:author="Anna Krysztofiak-Plich" w:date="2025-03-27T10:21:00Z">
                <w:pPr>
                  <w:pStyle w:val="Akapitzlist"/>
                  <w:numPr>
                    <w:numId w:val="3"/>
                  </w:numPr>
                  <w:ind w:hanging="360"/>
                </w:pPr>
              </w:pPrChange>
            </w:pPr>
            <w:del w:id="7" w:author="Anna Krysztofiak-Plich" w:date="2025-03-27T10:21:00Z">
              <w:r w:rsidRPr="004151F6" w:rsidDel="000E2EC8">
                <w:delText>całej strony internetowej</w:delText>
              </w:r>
            </w:del>
          </w:p>
          <w:p w14:paraId="797FD003" w14:textId="7C2457C2" w:rsidR="00F915A7" w:rsidRPr="00F915A7" w:rsidDel="000E2EC8" w:rsidRDefault="00F915A7" w:rsidP="000E2EC8">
            <w:pPr>
              <w:pStyle w:val="Akapitzlist"/>
              <w:numPr>
                <w:ilvl w:val="0"/>
                <w:numId w:val="3"/>
              </w:numPr>
              <w:rPr>
                <w:del w:id="8" w:author="Anna Krysztofiak-Plich" w:date="2025-03-27T10:21:00Z"/>
              </w:rPr>
              <w:pPrChange w:id="9" w:author="Anna Krysztofiak-Plich" w:date="2025-03-27T10:21:00Z">
                <w:pPr>
                  <w:pStyle w:val="Akapitzlist"/>
                  <w:numPr>
                    <w:numId w:val="3"/>
                  </w:numPr>
                  <w:ind w:hanging="360"/>
                </w:pPr>
              </w:pPrChange>
            </w:pPr>
            <w:del w:id="10" w:author="Anna Krysztofiak-Plich" w:date="2025-03-27T10:21:00Z">
              <w:r w:rsidRPr="00F915A7" w:rsidDel="000E2EC8">
                <w:delText>całej aplikacji mobilnej</w:delText>
              </w:r>
            </w:del>
          </w:p>
          <w:p w14:paraId="375C0D1C" w14:textId="6EE45243" w:rsidR="00F915A7" w:rsidRPr="00F915A7" w:rsidDel="000E2EC8" w:rsidRDefault="00F915A7" w:rsidP="000E2EC8">
            <w:pPr>
              <w:pStyle w:val="Akapitzlist"/>
              <w:numPr>
                <w:ilvl w:val="0"/>
                <w:numId w:val="3"/>
              </w:numPr>
              <w:rPr>
                <w:del w:id="11" w:author="Anna Krysztofiak-Plich" w:date="2025-03-27T10:21:00Z"/>
              </w:rPr>
              <w:pPrChange w:id="12" w:author="Anna Krysztofiak-Plich" w:date="2025-03-27T10:21:00Z">
                <w:pPr>
                  <w:pStyle w:val="Akapitzlist"/>
                  <w:numPr>
                    <w:numId w:val="3"/>
                  </w:numPr>
                  <w:ind w:hanging="360"/>
                </w:pPr>
              </w:pPrChange>
            </w:pPr>
            <w:del w:id="13" w:author="Anna Krysztofiak-Plich" w:date="2025-03-27T10:21:00Z">
              <w:r w:rsidRPr="00F915A7" w:rsidDel="000E2EC8">
                <w:delText>elementu strony internetowej (np. opublikowanych dokumentów lub formularzy)</w:delText>
              </w:r>
            </w:del>
          </w:p>
          <w:p w14:paraId="616FB520" w14:textId="2B5AE662" w:rsidR="00F915A7" w:rsidRPr="00F915A7" w:rsidDel="000E2EC8" w:rsidRDefault="00F915A7" w:rsidP="000E2EC8">
            <w:pPr>
              <w:pStyle w:val="Akapitzlist"/>
              <w:numPr>
                <w:ilvl w:val="0"/>
                <w:numId w:val="3"/>
              </w:numPr>
              <w:rPr>
                <w:del w:id="14" w:author="Anna Krysztofiak-Plich" w:date="2025-03-27T10:21:00Z"/>
              </w:rPr>
              <w:pPrChange w:id="15" w:author="Anna Krysztofiak-Plich" w:date="2025-03-27T10:21:00Z">
                <w:pPr>
                  <w:pStyle w:val="Akapitzlist"/>
                  <w:numPr>
                    <w:numId w:val="3"/>
                  </w:numPr>
                  <w:ind w:hanging="360"/>
                </w:pPr>
              </w:pPrChange>
            </w:pPr>
            <w:del w:id="16" w:author="Anna Krysztofiak-Plich" w:date="2025-03-27T10:21:00Z">
              <w:r w:rsidRPr="00F915A7" w:rsidDel="000E2EC8">
                <w:delText>elementu aplikacji mobilnej (np. opublikowanych dokumentów lub formularzy)</w:delText>
              </w:r>
            </w:del>
          </w:p>
          <w:p w14:paraId="1584712F" w14:textId="268C58A0" w:rsidR="00F915A7" w:rsidRDefault="00F915A7" w:rsidP="000E2EC8">
            <w:pPr>
              <w:pStyle w:val="Akapitzlist"/>
              <w:pPrChange w:id="17" w:author="Anna Krysztofiak-Plich" w:date="2025-03-27T10:21:00Z">
                <w:pPr>
                  <w:pStyle w:val="Akapitzlist"/>
                  <w:numPr>
                    <w:numId w:val="3"/>
                  </w:numPr>
                  <w:ind w:hanging="360"/>
                </w:pPr>
              </w:pPrChange>
            </w:pPr>
            <w:del w:id="18" w:author="Anna Krysztofiak-Plich" w:date="2025-03-27T10:21:00Z">
              <w:r w:rsidDel="000E2EC8">
                <w:delText>inne</w:delText>
              </w:r>
            </w:del>
            <w:ins w:id="19" w:author="Anna Krysztofiak-Plich" w:date="2025-03-27T10:21:00Z">
              <w:r w:rsidR="000E2EC8">
                <w:t>nie dotyczy</w:t>
              </w:r>
            </w:ins>
          </w:p>
        </w:tc>
      </w:tr>
      <w:tr w:rsidR="00F915A7" w14:paraId="5CDE249D" w14:textId="77777777" w:rsidTr="00635A7C">
        <w:tc>
          <w:tcPr>
            <w:tcW w:w="4531" w:type="dxa"/>
          </w:tcPr>
          <w:p w14:paraId="598D01AC" w14:textId="77777777" w:rsidR="00F915A7" w:rsidRDefault="008D7A1F" w:rsidP="00F915A7">
            <w:r>
              <w:t xml:space="preserve">Jakich innych rozwiązań lub elementów </w:t>
            </w:r>
            <w:r w:rsidR="00F915A7">
              <w:t>dotyczyły żądania zapewnienia dostępności cyfrowej?</w:t>
            </w:r>
            <w:r>
              <w:t xml:space="preserve"> </w:t>
            </w:r>
            <w:r w:rsidRPr="008D7A1F">
              <w:rPr>
                <w:i/>
              </w:rPr>
              <w:t>(odpowiedz tylko w razie wyboru opcji „inne” w poprzednim pytaniu)</w:t>
            </w:r>
          </w:p>
        </w:tc>
        <w:tc>
          <w:tcPr>
            <w:tcW w:w="4531" w:type="dxa"/>
          </w:tcPr>
          <w:p w14:paraId="118600EC" w14:textId="323BE882" w:rsidR="00F915A7" w:rsidRPr="008B014A" w:rsidRDefault="000E2EC8" w:rsidP="000E2EC8">
            <w:pPr>
              <w:pPrChange w:id="20" w:author="Anna Krysztofiak-Plich" w:date="2025-03-27T10:22:00Z">
                <w:pPr/>
              </w:pPrChange>
            </w:pPr>
            <w:ins w:id="21" w:author="Anna Krysztofiak-Plich" w:date="2025-03-27T10:22:00Z">
              <w:r>
                <w:t xml:space="preserve">             ni</w:t>
              </w:r>
            </w:ins>
            <w:ins w:id="22" w:author="Anna Krysztofiak-Plich" w:date="2025-03-27T10:21:00Z">
              <w:r>
                <w:t>e dotyczy</w:t>
              </w:r>
            </w:ins>
          </w:p>
        </w:tc>
      </w:tr>
      <w:tr w:rsidR="00F915A7" w14:paraId="315333EC" w14:textId="77777777" w:rsidTr="00635A7C">
        <w:tc>
          <w:tcPr>
            <w:tcW w:w="4531" w:type="dxa"/>
          </w:tcPr>
          <w:p w14:paraId="512F94CB" w14:textId="77777777" w:rsidR="00F915A7" w:rsidRDefault="008D7A1F" w:rsidP="00635A7C">
            <w:r>
              <w:t>Podaj liczbę rozpatrzonych żądań w podziale na kategorie</w:t>
            </w:r>
            <w:r w:rsidR="008B014A">
              <w:t>.</w:t>
            </w:r>
          </w:p>
        </w:tc>
        <w:tc>
          <w:tcPr>
            <w:tcW w:w="4531" w:type="dxa"/>
          </w:tcPr>
          <w:p w14:paraId="296C0FF5" w14:textId="14A4305F" w:rsidR="00F915A7" w:rsidRPr="000E2EC8" w:rsidDel="000E2EC8" w:rsidRDefault="000E2EC8" w:rsidP="000E2EC8">
            <w:pPr>
              <w:ind w:left="425"/>
              <w:rPr>
                <w:del w:id="23" w:author="Anna Krysztofiak-Plich" w:date="2025-03-27T10:22:00Z"/>
                <w:i/>
                <w:rPrChange w:id="24" w:author="Anna Krysztofiak-Plich" w:date="2025-03-27T10:23:00Z">
                  <w:rPr>
                    <w:del w:id="25" w:author="Anna Krysztofiak-Plich" w:date="2025-03-27T10:22:00Z"/>
                  </w:rPr>
                </w:rPrChange>
              </w:rPr>
              <w:pPrChange w:id="26" w:author="Anna Krysztofiak-Plich" w:date="2025-03-27T10:23:00Z">
                <w:pPr/>
              </w:pPrChange>
            </w:pPr>
            <w:ins w:id="27" w:author="Anna Krysztofiak-Plich" w:date="2025-03-27T10:23:00Z">
              <w:r>
                <w:rPr>
                  <w:i/>
                </w:rPr>
                <w:t xml:space="preserve">                 0</w:t>
              </w:r>
            </w:ins>
            <w:del w:id="28" w:author="Anna Krysztofiak-Plich" w:date="2025-03-27T10:22:00Z">
              <w:r w:rsidR="008D7A1F" w:rsidRPr="000E2EC8" w:rsidDel="000E2EC8">
                <w:rPr>
                  <w:i/>
                  <w:rPrChange w:id="29" w:author="Anna Krysztofiak-Plich" w:date="2025-03-27T10:23:00Z">
                    <w:rPr/>
                  </w:rPrChange>
                </w:rPr>
                <w:delText>Dopisz odpowiednie liczby przy każdej kategorii. Jeśli nie było żądań w danej kategorii wpisz 0.</w:delText>
              </w:r>
            </w:del>
          </w:p>
          <w:p w14:paraId="31ACE62C" w14:textId="70C2BAF3" w:rsidR="008D7A1F" w:rsidDel="000E2EC8" w:rsidRDefault="008D7A1F" w:rsidP="000E2EC8">
            <w:pPr>
              <w:rPr>
                <w:del w:id="30" w:author="Anna Krysztofiak-Plich" w:date="2025-03-27T10:23:00Z"/>
              </w:rPr>
              <w:pPrChange w:id="31" w:author="Anna Krysztofiak-Plich" w:date="2025-03-27T10:23:00Z">
                <w:pPr>
                  <w:pStyle w:val="Akapitzlist"/>
                  <w:numPr>
                    <w:numId w:val="4"/>
                  </w:numPr>
                  <w:ind w:left="785" w:hanging="360"/>
                </w:pPr>
              </w:pPrChange>
            </w:pPr>
            <w:del w:id="32" w:author="Anna Krysztofiak-Plich" w:date="2025-03-27T10:23:00Z">
              <w:r w:rsidDel="000E2EC8">
                <w:delText>Uwzględnione</w:delText>
              </w:r>
              <w:r w:rsidDel="000E2EC8">
                <w:tab/>
                <w:delText>:</w:delText>
              </w:r>
            </w:del>
          </w:p>
          <w:p w14:paraId="5106FA5A" w14:textId="645DE87F" w:rsidR="008D7A1F" w:rsidDel="000E2EC8" w:rsidRDefault="008D7A1F" w:rsidP="000E2EC8">
            <w:pPr>
              <w:rPr>
                <w:del w:id="33" w:author="Anna Krysztofiak-Plich" w:date="2025-03-27T10:23:00Z"/>
              </w:rPr>
              <w:pPrChange w:id="34" w:author="Anna Krysztofiak-Plich" w:date="2025-03-27T10:23:00Z">
                <w:pPr>
                  <w:pStyle w:val="Akapitzlist"/>
                  <w:numPr>
                    <w:numId w:val="4"/>
                  </w:numPr>
                  <w:ind w:left="785" w:hanging="360"/>
                </w:pPr>
              </w:pPrChange>
            </w:pPr>
            <w:del w:id="35" w:author="Anna Krysztofiak-Plich" w:date="2025-03-27T10:23:00Z">
              <w:r w:rsidDel="000E2EC8">
                <w:delText>Częściowo uwzględnione:</w:delText>
              </w:r>
            </w:del>
          </w:p>
          <w:p w14:paraId="13BF3CC5" w14:textId="6B52ABF0" w:rsidR="008D7A1F" w:rsidDel="000E2EC8" w:rsidRDefault="008D7A1F" w:rsidP="000E2EC8">
            <w:pPr>
              <w:rPr>
                <w:del w:id="36" w:author="Anna Krysztofiak-Plich" w:date="2025-03-27T10:23:00Z"/>
              </w:rPr>
              <w:pPrChange w:id="37" w:author="Anna Krysztofiak-Plich" w:date="2025-03-27T10:23:00Z">
                <w:pPr>
                  <w:pStyle w:val="Akapitzlist"/>
                  <w:numPr>
                    <w:numId w:val="4"/>
                  </w:numPr>
                  <w:ind w:left="785" w:hanging="360"/>
                </w:pPr>
              </w:pPrChange>
            </w:pPr>
            <w:del w:id="38" w:author="Anna Krysztofiak-Plich" w:date="2025-03-27T10:23:00Z">
              <w:r w:rsidDel="000E2EC8">
                <w:delText>Nieuwzględnione:</w:delText>
              </w:r>
            </w:del>
          </w:p>
          <w:p w14:paraId="2F3EE684" w14:textId="29D3BA87" w:rsidR="004151F6" w:rsidRPr="00FC37A1" w:rsidDel="000E2EC8" w:rsidRDefault="004151F6" w:rsidP="000E2EC8">
            <w:pPr>
              <w:rPr>
                <w:del w:id="39" w:author="Anna Krysztofiak-Plich" w:date="2025-03-27T10:23:00Z"/>
                <w:color w:val="000000" w:themeColor="text1"/>
              </w:rPr>
              <w:pPrChange w:id="40" w:author="Anna Krysztofiak-Plich" w:date="2025-03-27T10:23:00Z">
                <w:pPr>
                  <w:pStyle w:val="Akapitzlist"/>
                  <w:numPr>
                    <w:numId w:val="4"/>
                  </w:numPr>
                  <w:ind w:left="785" w:hanging="360"/>
                </w:pPr>
              </w:pPrChange>
            </w:pPr>
            <w:del w:id="41" w:author="Anna Krysztofiak-Plich" w:date="2025-03-27T10:23:00Z">
              <w:r w:rsidRPr="00FC37A1" w:rsidDel="000E2EC8">
                <w:rPr>
                  <w:color w:val="000000" w:themeColor="text1"/>
                </w:rPr>
                <w:delText>Bezzasadne (np. podmiot nie miał prawa ingerować w dokument, którego dotyczyło żądanie</w:delText>
              </w:r>
              <w:r w:rsidR="00AC1E2A" w:rsidDel="000E2EC8">
                <w:rPr>
                  <w:color w:val="000000" w:themeColor="text1"/>
                </w:rPr>
                <w:delText>):</w:delText>
              </w:r>
            </w:del>
          </w:p>
          <w:p w14:paraId="2A8AFE86" w14:textId="483671C3" w:rsidR="008D7A1F" w:rsidRPr="008D7A1F" w:rsidRDefault="008D7A1F" w:rsidP="000E2EC8">
            <w:pPr>
              <w:pPrChange w:id="42" w:author="Anna Krysztofiak-Plich" w:date="2025-03-27T10:23:00Z">
                <w:pPr>
                  <w:pStyle w:val="Akapitzlist"/>
                  <w:numPr>
                    <w:numId w:val="4"/>
                  </w:numPr>
                  <w:ind w:left="785" w:hanging="360"/>
                </w:pPr>
              </w:pPrChange>
            </w:pPr>
            <w:del w:id="43" w:author="Anna Krysztofiak-Plich" w:date="2025-03-27T10:23:00Z">
              <w:r w:rsidDel="000E2EC8">
                <w:delText>Pozostawione bez rozpatrzenia:</w:delText>
              </w:r>
            </w:del>
          </w:p>
        </w:tc>
      </w:tr>
      <w:tr w:rsidR="008D7A1F" w14:paraId="562928E2" w14:textId="77777777" w:rsidTr="00635A7C">
        <w:tc>
          <w:tcPr>
            <w:tcW w:w="4531" w:type="dxa"/>
          </w:tcPr>
          <w:p w14:paraId="5610A323" w14:textId="77777777" w:rsidR="008D7A1F" w:rsidRDefault="008D7A1F" w:rsidP="00635A7C">
            <w:r>
              <w:lastRenderedPageBreak/>
              <w:t>Czy żądania zapewnienia dostępności cyfrowej dotyczyły elementów, dla których podmiot powołał się na nadmierne koszty?</w:t>
            </w:r>
            <w:r>
              <w:tab/>
            </w:r>
            <w:r w:rsidR="00FC37A1">
              <w:t xml:space="preserve"> </w:t>
            </w:r>
          </w:p>
          <w:p w14:paraId="5FFBA505" w14:textId="196369A0" w:rsidR="00FC37A1" w:rsidRDefault="00FC37A1" w:rsidP="00635A7C">
            <w:r w:rsidRPr="00FC37A1">
              <w:t>Dotyczy: art. 8 ust. 1 ustawy o dostępności cyfrowej</w:t>
            </w:r>
          </w:p>
        </w:tc>
        <w:tc>
          <w:tcPr>
            <w:tcW w:w="4531" w:type="dxa"/>
          </w:tcPr>
          <w:p w14:paraId="53F6AB2C" w14:textId="77777777" w:rsidR="008D7A1F" w:rsidRPr="00F915A7" w:rsidRDefault="008D7A1F" w:rsidP="008D7A1F">
            <w:r w:rsidRPr="00F915A7">
              <w:rPr>
                <w:i/>
              </w:rPr>
              <w:t>(</w:t>
            </w:r>
            <w:r w:rsidR="009F094C">
              <w:rPr>
                <w:i/>
                <w:iCs/>
              </w:rPr>
              <w:t>usuń zbędną opcję</w:t>
            </w:r>
            <w:r w:rsidRPr="00F915A7">
              <w:rPr>
                <w:i/>
              </w:rPr>
              <w:t>)</w:t>
            </w:r>
          </w:p>
          <w:p w14:paraId="3911A894" w14:textId="33DFCFC4" w:rsidR="008D7A1F" w:rsidRPr="008D7A1F" w:rsidDel="000E2EC8" w:rsidRDefault="008D7A1F" w:rsidP="008D7A1F">
            <w:pPr>
              <w:pStyle w:val="Akapitzlist"/>
              <w:numPr>
                <w:ilvl w:val="0"/>
                <w:numId w:val="2"/>
              </w:numPr>
              <w:rPr>
                <w:del w:id="44" w:author="Anna Krysztofiak-Plich" w:date="2025-03-27T10:23:00Z"/>
                <w:i/>
              </w:rPr>
            </w:pPr>
            <w:del w:id="45" w:author="Anna Krysztofiak-Plich" w:date="2025-03-27T10:23:00Z">
              <w:r w:rsidDel="000E2EC8">
                <w:delText>Tak</w:delText>
              </w:r>
            </w:del>
          </w:p>
          <w:p w14:paraId="757CF753" w14:textId="77777777" w:rsidR="008D7A1F" w:rsidRPr="008D7A1F" w:rsidRDefault="008D7A1F" w:rsidP="008D7A1F">
            <w:pPr>
              <w:pStyle w:val="Akapitzlist"/>
              <w:numPr>
                <w:ilvl w:val="0"/>
                <w:numId w:val="2"/>
              </w:numPr>
              <w:rPr>
                <w:i/>
              </w:rPr>
            </w:pPr>
            <w:r>
              <w:t>Nie</w:t>
            </w:r>
          </w:p>
        </w:tc>
      </w:tr>
      <w:tr w:rsidR="008D7A1F" w14:paraId="1E91A978" w14:textId="77777777" w:rsidTr="00635A7C">
        <w:tc>
          <w:tcPr>
            <w:tcW w:w="4531" w:type="dxa"/>
          </w:tcPr>
          <w:p w14:paraId="04123827" w14:textId="77777777" w:rsidR="008D7A1F" w:rsidRDefault="008D7A1F" w:rsidP="00635A7C">
            <w:r>
              <w:t>Podaj liczbę żądań zapewnienia dostępności cyfrowej dotyczących elementów, dla których podmiot powołał się na nadmierne koszty</w:t>
            </w:r>
            <w:r w:rsidR="008B014A">
              <w:t>.</w:t>
            </w:r>
          </w:p>
        </w:tc>
        <w:tc>
          <w:tcPr>
            <w:tcW w:w="4531" w:type="dxa"/>
          </w:tcPr>
          <w:p w14:paraId="4A00DFAC" w14:textId="4142DCF3" w:rsidR="008D7A1F" w:rsidRPr="008B014A" w:rsidRDefault="000E2EC8" w:rsidP="008D7A1F">
            <w:ins w:id="46" w:author="Anna Krysztofiak-Plich" w:date="2025-03-27T10:23:00Z">
              <w:r>
                <w:t xml:space="preserve">                           0</w:t>
              </w:r>
            </w:ins>
          </w:p>
        </w:tc>
      </w:tr>
    </w:tbl>
    <w:p w14:paraId="551F2E38" w14:textId="5622D357" w:rsidR="00A21CDD" w:rsidRDefault="00A21CDD" w:rsidP="00A21CDD">
      <w:pPr>
        <w:pStyle w:val="Nagwek2"/>
      </w:pPr>
      <w:r>
        <w:t>Skargi w sprawie z</w:t>
      </w:r>
      <w:r w:rsidR="008D7A1F">
        <w:t>apewnienia dostępności cyfrowej</w:t>
      </w:r>
      <w:r w:rsidR="00AC1E2A">
        <w:t xml:space="preserve"> </w:t>
      </w:r>
      <w:r w:rsidR="00AC1E2A">
        <w:br/>
      </w:r>
      <w:r w:rsidR="00AC1E2A" w:rsidRPr="00AC1E2A">
        <w:rPr>
          <w:b w:val="0"/>
          <w:bCs/>
        </w:rPr>
        <w:t>Dotyczy: art. 18 ust. 7 i 8 ustawy o dostępności cyfrowej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7A1F" w:rsidRPr="00F915A7" w14:paraId="295606B8" w14:textId="77777777" w:rsidTr="00635A7C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283CFB14" w14:textId="77777777" w:rsidR="008D7A1F" w:rsidRPr="00F915A7" w:rsidRDefault="008D7A1F" w:rsidP="008B014A">
            <w:pPr>
              <w:rPr>
                <w:b/>
              </w:rPr>
            </w:pPr>
            <w:r w:rsidRPr="00F915A7">
              <w:rPr>
                <w:b/>
              </w:rPr>
              <w:t>Pytanie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678F4D9" w14:textId="77777777" w:rsidR="008D7A1F" w:rsidRPr="00F915A7" w:rsidRDefault="008D7A1F" w:rsidP="00635A7C">
            <w:pPr>
              <w:rPr>
                <w:b/>
              </w:rPr>
            </w:pPr>
            <w:r w:rsidRPr="00F915A7">
              <w:rPr>
                <w:b/>
              </w:rPr>
              <w:t>Odpowiedź</w:t>
            </w:r>
          </w:p>
        </w:tc>
      </w:tr>
      <w:tr w:rsidR="008D7A1F" w14:paraId="0E6CDB31" w14:textId="77777777" w:rsidTr="00635A7C">
        <w:tc>
          <w:tcPr>
            <w:tcW w:w="4531" w:type="dxa"/>
          </w:tcPr>
          <w:p w14:paraId="644C8B2C" w14:textId="56481A58" w:rsidR="008D7A1F" w:rsidRDefault="008D7A1F" w:rsidP="008B014A">
            <w:r>
              <w:t>Czy w 202</w:t>
            </w:r>
            <w:r w:rsidR="0027307A">
              <w:t>4</w:t>
            </w:r>
            <w:r>
              <w:t xml:space="preserve"> r. wpłynęły skargi w sprawie zapewnienia dostępności cyfrowej?</w:t>
            </w:r>
          </w:p>
        </w:tc>
        <w:tc>
          <w:tcPr>
            <w:tcW w:w="4531" w:type="dxa"/>
          </w:tcPr>
          <w:p w14:paraId="6783F804" w14:textId="77777777" w:rsidR="008D7A1F" w:rsidRPr="00F915A7" w:rsidRDefault="008D7A1F" w:rsidP="008D7A1F">
            <w:r w:rsidRPr="00F915A7">
              <w:rPr>
                <w:i/>
              </w:rPr>
              <w:t>(</w:t>
            </w:r>
            <w:r w:rsidR="009F094C">
              <w:rPr>
                <w:i/>
                <w:iCs/>
              </w:rPr>
              <w:t>usuń zbędną opcję</w:t>
            </w:r>
            <w:r w:rsidRPr="00F915A7">
              <w:rPr>
                <w:i/>
              </w:rPr>
              <w:t>)</w:t>
            </w:r>
          </w:p>
          <w:p w14:paraId="4CCE93E9" w14:textId="3D2320D5" w:rsidR="008D7A1F" w:rsidRDefault="008D7A1F" w:rsidP="000E2EC8">
            <w:pPr>
              <w:pStyle w:val="Akapitzlist"/>
              <w:pPrChange w:id="47" w:author="Anna Krysztofiak-Plich" w:date="2025-03-27T10:23:00Z">
                <w:pPr>
                  <w:pStyle w:val="Akapitzlist"/>
                  <w:numPr>
                    <w:numId w:val="2"/>
                  </w:numPr>
                  <w:ind w:hanging="360"/>
                </w:pPr>
              </w:pPrChange>
            </w:pPr>
            <w:del w:id="48" w:author="Anna Krysztofiak-Plich" w:date="2025-03-27T10:23:00Z">
              <w:r w:rsidDel="000E2EC8">
                <w:delText>Tak</w:delText>
              </w:r>
            </w:del>
            <w:r>
              <w:tab/>
            </w:r>
          </w:p>
          <w:p w14:paraId="2C0D1F0C" w14:textId="77777777" w:rsidR="008D7A1F" w:rsidRDefault="008D7A1F" w:rsidP="008D7A1F">
            <w:pPr>
              <w:pStyle w:val="Akapitzlist"/>
              <w:numPr>
                <w:ilvl w:val="0"/>
                <w:numId w:val="2"/>
              </w:numPr>
            </w:pPr>
            <w:r>
              <w:t>Nie</w:t>
            </w:r>
            <w:r>
              <w:tab/>
            </w:r>
          </w:p>
        </w:tc>
      </w:tr>
      <w:tr w:rsidR="008D7A1F" w14:paraId="64C80BAE" w14:textId="77777777" w:rsidTr="00635A7C">
        <w:tc>
          <w:tcPr>
            <w:tcW w:w="4531" w:type="dxa"/>
          </w:tcPr>
          <w:p w14:paraId="01219363" w14:textId="27277D15" w:rsidR="008D7A1F" w:rsidRDefault="008D7A1F" w:rsidP="00635A7C">
            <w:r>
              <w:t>Podaj liczbę skarg w sprawie zapewnienia dostępności cyfrowej, które wpłynęły w 202</w:t>
            </w:r>
            <w:r w:rsidR="0027307A">
              <w:t>4</w:t>
            </w:r>
            <w:r>
              <w:t xml:space="preserve"> r.</w:t>
            </w:r>
          </w:p>
        </w:tc>
        <w:tc>
          <w:tcPr>
            <w:tcW w:w="4531" w:type="dxa"/>
          </w:tcPr>
          <w:p w14:paraId="001FF35E" w14:textId="0E15012A" w:rsidR="008D7A1F" w:rsidRPr="008B014A" w:rsidRDefault="000E2EC8" w:rsidP="008B014A">
            <w:ins w:id="49" w:author="Anna Krysztofiak-Plich" w:date="2025-03-27T10:23:00Z">
              <w:r>
                <w:t xml:space="preserve">                  0</w:t>
              </w:r>
            </w:ins>
          </w:p>
        </w:tc>
      </w:tr>
      <w:tr w:rsidR="008D7A1F" w14:paraId="1D129E01" w14:textId="77777777" w:rsidTr="00635A7C">
        <w:tc>
          <w:tcPr>
            <w:tcW w:w="4531" w:type="dxa"/>
          </w:tcPr>
          <w:p w14:paraId="6974EFD4" w14:textId="77777777" w:rsidR="008D7A1F" w:rsidRDefault="008D7A1F" w:rsidP="008B014A">
            <w:r>
              <w:t>Jaki był powód złożenia skarg w sprawie zapewnienia dostępności?</w:t>
            </w:r>
          </w:p>
        </w:tc>
        <w:tc>
          <w:tcPr>
            <w:tcW w:w="4531" w:type="dxa"/>
          </w:tcPr>
          <w:p w14:paraId="462195BF" w14:textId="77777777" w:rsidR="008B014A" w:rsidRDefault="008B014A" w:rsidP="008B014A">
            <w:pPr>
              <w:rPr>
                <w:i/>
              </w:rPr>
            </w:pPr>
            <w:r w:rsidRPr="008D7A1F">
              <w:rPr>
                <w:i/>
              </w:rPr>
              <w:t xml:space="preserve">Dopisz odpowiednie liczby przy każdej kategorii. Jeśli nie </w:t>
            </w:r>
            <w:r>
              <w:rPr>
                <w:i/>
              </w:rPr>
              <w:t xml:space="preserve">było skarg </w:t>
            </w:r>
            <w:r w:rsidRPr="008D7A1F">
              <w:rPr>
                <w:i/>
              </w:rPr>
              <w:t>w danej kategorii wpisz 0.</w:t>
            </w:r>
          </w:p>
          <w:p w14:paraId="117A9249" w14:textId="79AB895B" w:rsidR="008B014A" w:rsidRDefault="008B014A" w:rsidP="008B014A">
            <w:pPr>
              <w:pStyle w:val="Akapitzlist"/>
              <w:numPr>
                <w:ilvl w:val="0"/>
                <w:numId w:val="5"/>
              </w:numPr>
            </w:pPr>
            <w:r>
              <w:t>podmiot odmówił zapewnienia dostępności, o</w:t>
            </w:r>
            <w:r w:rsidR="009F094C">
              <w:t xml:space="preserve"> którą wnioskował interesariusz</w:t>
            </w:r>
            <w:r>
              <w:t>:</w:t>
            </w:r>
            <w:ins w:id="50" w:author="Anna Krysztofiak-Plich" w:date="2025-03-27T10:23:00Z">
              <w:r w:rsidR="000E2EC8">
                <w:t xml:space="preserve">  0</w:t>
              </w:r>
            </w:ins>
          </w:p>
          <w:p w14:paraId="0F4EA49B" w14:textId="76E4C640" w:rsidR="008D7A1F" w:rsidRDefault="008B014A" w:rsidP="008B014A">
            <w:pPr>
              <w:pStyle w:val="Akapitzlist"/>
              <w:numPr>
                <w:ilvl w:val="0"/>
                <w:numId w:val="5"/>
              </w:numPr>
            </w:pPr>
            <w:r>
              <w:t>interesariusz nie zgodził się na alternatywę, którą zaproponował podmiot:</w:t>
            </w:r>
            <w:ins w:id="51" w:author="Anna Krysztofiak-Plich" w:date="2025-03-27T10:24:00Z">
              <w:r w:rsidR="000E2EC8">
                <w:t xml:space="preserve">   0</w:t>
              </w:r>
            </w:ins>
          </w:p>
          <w:p w14:paraId="264AC274" w14:textId="6FC304CB" w:rsidR="00FC37A1" w:rsidRDefault="00FC37A1" w:rsidP="008B014A">
            <w:pPr>
              <w:pStyle w:val="Akapitzlist"/>
              <w:numPr>
                <w:ilvl w:val="0"/>
                <w:numId w:val="5"/>
              </w:numPr>
            </w:pPr>
            <w:r>
              <w:t>inny powód</w:t>
            </w:r>
          </w:p>
        </w:tc>
      </w:tr>
      <w:tr w:rsidR="00FC37A1" w14:paraId="03BA3393" w14:textId="77777777" w:rsidTr="00635A7C">
        <w:tc>
          <w:tcPr>
            <w:tcW w:w="4531" w:type="dxa"/>
          </w:tcPr>
          <w:p w14:paraId="10CB1BAE" w14:textId="3FAB590B" w:rsidR="00FC37A1" w:rsidRDefault="00FC37A1" w:rsidP="008B014A">
            <w:r>
              <w:t xml:space="preserve">Jaki był inny powód złożenia skargi w sprawie zapewnienia dostępności? </w:t>
            </w:r>
            <w:r w:rsidRPr="008D7A1F">
              <w:rPr>
                <w:i/>
              </w:rPr>
              <w:t>(odpowiedz tylko w razie wyboru opcji „inne” w poprzednim pytaniu)</w:t>
            </w:r>
          </w:p>
        </w:tc>
        <w:tc>
          <w:tcPr>
            <w:tcW w:w="4531" w:type="dxa"/>
          </w:tcPr>
          <w:p w14:paraId="5AF1A7AB" w14:textId="1383D79E" w:rsidR="00FC37A1" w:rsidRPr="008D7A1F" w:rsidRDefault="000E2EC8" w:rsidP="008B014A">
            <w:pPr>
              <w:rPr>
                <w:i/>
              </w:rPr>
            </w:pPr>
            <w:ins w:id="52" w:author="Anna Krysztofiak-Plich" w:date="2025-03-27T10:24:00Z">
              <w:r>
                <w:rPr>
                  <w:i/>
                </w:rPr>
                <w:t xml:space="preserve">                  Nie dotyczy</w:t>
              </w:r>
            </w:ins>
          </w:p>
        </w:tc>
      </w:tr>
      <w:tr w:rsidR="008D7A1F" w14:paraId="662A3FF8" w14:textId="77777777" w:rsidTr="00635A7C">
        <w:tc>
          <w:tcPr>
            <w:tcW w:w="4531" w:type="dxa"/>
          </w:tcPr>
          <w:p w14:paraId="6E44593D" w14:textId="77777777" w:rsidR="008D7A1F" w:rsidRDefault="008D7A1F" w:rsidP="00635A7C">
            <w:r>
              <w:t>Czego dotyczyły skargi w sprawie zapewnienia dostępności cyfrowej?</w:t>
            </w:r>
          </w:p>
        </w:tc>
        <w:tc>
          <w:tcPr>
            <w:tcW w:w="4531" w:type="dxa"/>
          </w:tcPr>
          <w:p w14:paraId="4F2060EF" w14:textId="77777777" w:rsidR="008D7A1F" w:rsidRPr="00F915A7" w:rsidRDefault="008D7A1F" w:rsidP="008D7A1F">
            <w:r w:rsidRPr="00F915A7">
              <w:rPr>
                <w:i/>
              </w:rPr>
              <w:t>(</w:t>
            </w:r>
            <w:r>
              <w:rPr>
                <w:i/>
              </w:rPr>
              <w:t>możesz wybrać kilka</w:t>
            </w:r>
            <w:r w:rsidRPr="00F915A7">
              <w:rPr>
                <w:i/>
              </w:rPr>
              <w:t xml:space="preserve"> opcji</w:t>
            </w:r>
            <w:r>
              <w:rPr>
                <w:i/>
              </w:rPr>
              <w:t>; zbędne</w:t>
            </w:r>
            <w:r w:rsidRPr="00F915A7">
              <w:rPr>
                <w:i/>
              </w:rPr>
              <w:t xml:space="preserve"> </w:t>
            </w:r>
            <w:r>
              <w:rPr>
                <w:i/>
              </w:rPr>
              <w:t xml:space="preserve">opcje </w:t>
            </w:r>
            <w:r w:rsidRPr="00F915A7">
              <w:rPr>
                <w:i/>
              </w:rPr>
              <w:t>usuń)</w:t>
            </w:r>
          </w:p>
          <w:p w14:paraId="2833A0B2" w14:textId="55E454F1" w:rsidR="008D7A1F" w:rsidDel="000E2EC8" w:rsidRDefault="008D7A1F" w:rsidP="008D7A1F">
            <w:pPr>
              <w:pStyle w:val="Akapitzlist"/>
              <w:numPr>
                <w:ilvl w:val="0"/>
                <w:numId w:val="6"/>
              </w:numPr>
              <w:rPr>
                <w:del w:id="53" w:author="Anna Krysztofiak-Plich" w:date="2025-03-27T10:24:00Z"/>
              </w:rPr>
            </w:pPr>
            <w:del w:id="54" w:author="Anna Krysztofiak-Plich" w:date="2025-03-27T10:24:00Z">
              <w:r w:rsidDel="000E2EC8">
                <w:delText>strony internetowej</w:delText>
              </w:r>
            </w:del>
          </w:p>
          <w:p w14:paraId="5FA88768" w14:textId="710723E8" w:rsidR="008D7A1F" w:rsidDel="000E2EC8" w:rsidRDefault="008D7A1F" w:rsidP="008D7A1F">
            <w:pPr>
              <w:pStyle w:val="Akapitzlist"/>
              <w:numPr>
                <w:ilvl w:val="0"/>
                <w:numId w:val="6"/>
              </w:numPr>
              <w:rPr>
                <w:del w:id="55" w:author="Anna Krysztofiak-Plich" w:date="2025-03-27T10:24:00Z"/>
              </w:rPr>
            </w:pPr>
            <w:del w:id="56" w:author="Anna Krysztofiak-Plich" w:date="2025-03-27T10:24:00Z">
              <w:r w:rsidDel="000E2EC8">
                <w:delText>aplikacji mobilnej</w:delText>
              </w:r>
            </w:del>
          </w:p>
          <w:p w14:paraId="5F5F8A34" w14:textId="33DD8BF7" w:rsidR="008D7A1F" w:rsidDel="000E2EC8" w:rsidRDefault="008D7A1F" w:rsidP="008D7A1F">
            <w:pPr>
              <w:pStyle w:val="Akapitzlist"/>
              <w:numPr>
                <w:ilvl w:val="0"/>
                <w:numId w:val="6"/>
              </w:numPr>
              <w:rPr>
                <w:del w:id="57" w:author="Anna Krysztofiak-Plich" w:date="2025-03-27T10:24:00Z"/>
              </w:rPr>
            </w:pPr>
            <w:del w:id="58" w:author="Anna Krysztofiak-Plich" w:date="2025-03-27T10:24:00Z">
              <w:r w:rsidDel="000E2EC8">
                <w:delText>opublikowanych dokumentów lub formularzy</w:delText>
              </w:r>
            </w:del>
          </w:p>
          <w:p w14:paraId="6F45DC88" w14:textId="7958E3BC" w:rsidR="008D7A1F" w:rsidRDefault="000E2EC8" w:rsidP="008B014A">
            <w:pPr>
              <w:pStyle w:val="Akapitzlist"/>
              <w:numPr>
                <w:ilvl w:val="0"/>
                <w:numId w:val="6"/>
              </w:numPr>
            </w:pPr>
            <w:ins w:id="59" w:author="Anna Krysztofiak-Plich" w:date="2025-03-27T10:24:00Z">
              <w:r>
                <w:t>nie dotyczy</w:t>
              </w:r>
            </w:ins>
            <w:del w:id="60" w:author="Anna Krysztofiak-Plich" w:date="2025-03-27T10:24:00Z">
              <w:r w:rsidR="008D7A1F" w:rsidDel="000E2EC8">
                <w:delText>inne</w:delText>
              </w:r>
            </w:del>
          </w:p>
        </w:tc>
      </w:tr>
      <w:tr w:rsidR="008D7A1F" w14:paraId="3F3C04A2" w14:textId="77777777" w:rsidTr="00635A7C">
        <w:tc>
          <w:tcPr>
            <w:tcW w:w="4531" w:type="dxa"/>
          </w:tcPr>
          <w:p w14:paraId="7DE502F4" w14:textId="77777777" w:rsidR="008D7A1F" w:rsidRDefault="008D7A1F" w:rsidP="008B014A">
            <w:r>
              <w:t xml:space="preserve">Jakich innych rozwiązań lub elementów dotyczyły skargi w sprawie zapewnienia dostępności cyfrowej? </w:t>
            </w:r>
            <w:r w:rsidRPr="008D7A1F">
              <w:rPr>
                <w:i/>
              </w:rPr>
              <w:t>(odpowiedz tylko w razie wyboru opcji „inne” w poprzednim pytaniu)</w:t>
            </w:r>
          </w:p>
        </w:tc>
        <w:tc>
          <w:tcPr>
            <w:tcW w:w="4531" w:type="dxa"/>
          </w:tcPr>
          <w:p w14:paraId="55AF4021" w14:textId="11C4A675" w:rsidR="008D7A1F" w:rsidRDefault="000E2EC8" w:rsidP="008D7A1F">
            <w:ins w:id="61" w:author="Anna Krysztofiak-Plich" w:date="2025-03-27T10:24:00Z">
              <w:r>
                <w:t xml:space="preserve">                  Nie dotyczy</w:t>
              </w:r>
            </w:ins>
          </w:p>
        </w:tc>
      </w:tr>
      <w:tr w:rsidR="008D7A1F" w14:paraId="41D64AA4" w14:textId="77777777" w:rsidTr="00635A7C">
        <w:tc>
          <w:tcPr>
            <w:tcW w:w="4531" w:type="dxa"/>
          </w:tcPr>
          <w:p w14:paraId="7C8AA219" w14:textId="77777777" w:rsidR="008D7A1F" w:rsidRDefault="008D7A1F" w:rsidP="00635A7C">
            <w:r>
              <w:t>Podaj liczbę skarg w sprawie zapewnienia dostępności cyfrowej w podziale na kategorie</w:t>
            </w:r>
          </w:p>
        </w:tc>
        <w:tc>
          <w:tcPr>
            <w:tcW w:w="4531" w:type="dxa"/>
          </w:tcPr>
          <w:p w14:paraId="6D79A4D2" w14:textId="77777777" w:rsidR="008D7A1F" w:rsidRDefault="008D7A1F" w:rsidP="008D7A1F">
            <w:pPr>
              <w:rPr>
                <w:i/>
              </w:rPr>
            </w:pPr>
            <w:r w:rsidRPr="008D7A1F">
              <w:rPr>
                <w:i/>
              </w:rPr>
              <w:t xml:space="preserve">Dopisz odpowiednie liczby przy każdej kategorii. Jeśli nie </w:t>
            </w:r>
            <w:r>
              <w:rPr>
                <w:i/>
              </w:rPr>
              <w:t>było skarg</w:t>
            </w:r>
            <w:r w:rsidRPr="008D7A1F">
              <w:rPr>
                <w:i/>
              </w:rPr>
              <w:t xml:space="preserve"> w danej kategorii wpisz 0.</w:t>
            </w:r>
          </w:p>
          <w:p w14:paraId="6EB50359" w14:textId="6DE46AE1" w:rsidR="008D7A1F" w:rsidRDefault="008D7A1F" w:rsidP="008D7A1F">
            <w:pPr>
              <w:pStyle w:val="Akapitzlist"/>
              <w:numPr>
                <w:ilvl w:val="0"/>
                <w:numId w:val="7"/>
              </w:numPr>
            </w:pPr>
            <w:r>
              <w:t>Zasadna:</w:t>
            </w:r>
            <w:ins w:id="62" w:author="Anna Krysztofiak-Plich" w:date="2025-03-27T10:25:00Z">
              <w:r w:rsidR="000E2EC8">
                <w:t xml:space="preserve">  0</w:t>
              </w:r>
            </w:ins>
          </w:p>
          <w:p w14:paraId="314E5F4D" w14:textId="4C817F9B" w:rsidR="008D7A1F" w:rsidRDefault="008D7A1F" w:rsidP="008D7A1F">
            <w:pPr>
              <w:pStyle w:val="Akapitzlist"/>
              <w:numPr>
                <w:ilvl w:val="0"/>
                <w:numId w:val="7"/>
              </w:numPr>
            </w:pPr>
            <w:r>
              <w:t>Częściowo zasadna:</w:t>
            </w:r>
            <w:ins w:id="63" w:author="Anna Krysztofiak-Plich" w:date="2025-03-27T10:25:00Z">
              <w:r w:rsidR="000E2EC8">
                <w:t xml:space="preserve">  0</w:t>
              </w:r>
            </w:ins>
          </w:p>
          <w:p w14:paraId="013DFB17" w14:textId="0ABA3236" w:rsidR="008D7A1F" w:rsidRDefault="00FC37A1" w:rsidP="00FC37A1">
            <w:pPr>
              <w:pStyle w:val="Akapitzlist"/>
              <w:numPr>
                <w:ilvl w:val="0"/>
                <w:numId w:val="7"/>
              </w:numPr>
            </w:pPr>
            <w:r>
              <w:t>Bez</w:t>
            </w:r>
            <w:r w:rsidR="008D7A1F">
              <w:t>zasadna:</w:t>
            </w:r>
            <w:ins w:id="64" w:author="Anna Krysztofiak-Plich" w:date="2025-03-27T10:25:00Z">
              <w:r w:rsidR="000E2EC8">
                <w:t xml:space="preserve">  0</w:t>
              </w:r>
            </w:ins>
            <w:bookmarkStart w:id="65" w:name="_GoBack"/>
            <w:bookmarkEnd w:id="65"/>
          </w:p>
        </w:tc>
      </w:tr>
    </w:tbl>
    <w:p w14:paraId="54FA52A4" w14:textId="77777777" w:rsidR="00A21CDD" w:rsidRDefault="00A21CDD" w:rsidP="00B32969"/>
    <w:sectPr w:rsidR="00A2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5E5C"/>
    <w:multiLevelType w:val="hybridMultilevel"/>
    <w:tmpl w:val="57388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C7253"/>
    <w:multiLevelType w:val="hybridMultilevel"/>
    <w:tmpl w:val="7A1E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0891"/>
    <w:multiLevelType w:val="hybridMultilevel"/>
    <w:tmpl w:val="9A5C41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A82556C"/>
    <w:multiLevelType w:val="hybridMultilevel"/>
    <w:tmpl w:val="9EAE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65C8F"/>
    <w:multiLevelType w:val="hybridMultilevel"/>
    <w:tmpl w:val="62528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A0419"/>
    <w:multiLevelType w:val="hybridMultilevel"/>
    <w:tmpl w:val="B4A47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71C0F"/>
    <w:multiLevelType w:val="hybridMultilevel"/>
    <w:tmpl w:val="3FC25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Krysztofiak-Plich">
    <w15:presenceInfo w15:providerId="None" w15:userId="Anna Krysztofiak-Pl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DD"/>
    <w:rsid w:val="000B3BB3"/>
    <w:rsid w:val="000E2EC8"/>
    <w:rsid w:val="000F26D1"/>
    <w:rsid w:val="00180AC8"/>
    <w:rsid w:val="0027307A"/>
    <w:rsid w:val="003015A1"/>
    <w:rsid w:val="004151F6"/>
    <w:rsid w:val="0064079C"/>
    <w:rsid w:val="006A3FDB"/>
    <w:rsid w:val="008537A9"/>
    <w:rsid w:val="008B014A"/>
    <w:rsid w:val="008D7A1F"/>
    <w:rsid w:val="009C6F98"/>
    <w:rsid w:val="009F094C"/>
    <w:rsid w:val="00A21CDD"/>
    <w:rsid w:val="00A2618F"/>
    <w:rsid w:val="00A63BCB"/>
    <w:rsid w:val="00AA7D1B"/>
    <w:rsid w:val="00AC1E2A"/>
    <w:rsid w:val="00B32969"/>
    <w:rsid w:val="00C740F2"/>
    <w:rsid w:val="00CF3AEC"/>
    <w:rsid w:val="00F0474E"/>
    <w:rsid w:val="00F915A7"/>
    <w:rsid w:val="00F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C66"/>
  <w15:chartTrackingRefBased/>
  <w15:docId w15:val="{4BF33E0A-7A07-4AA7-8297-3BD0B6B4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AC8"/>
    <w:pPr>
      <w:spacing w:after="200" w:line="276" w:lineRule="auto"/>
    </w:pPr>
    <w:rPr>
      <w:rFonts w:ascii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5A7"/>
    <w:pPr>
      <w:keepNext/>
      <w:keepLines/>
      <w:spacing w:before="240" w:after="16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15A7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15A7"/>
    <w:rPr>
      <w:rFonts w:ascii="Calibri" w:eastAsiaTheme="majorEastAsia" w:hAnsi="Calibri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15A7"/>
    <w:rPr>
      <w:rFonts w:ascii="Calibri" w:eastAsiaTheme="majorEastAsia" w:hAnsi="Calibri" w:cstheme="majorBidi"/>
      <w:b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A21C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9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15A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C1E2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C6F98"/>
    <w:pPr>
      <w:spacing w:after="0" w:line="240" w:lineRule="auto"/>
    </w:pPr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wnload.xsp/WDU20190000848/U/D20190848Lj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675E-4EF6-4D19-B7D0-BCEB9CEB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dotycząca żądań i skarg w sprawie zapewnienia dostępności cyfrowej</vt:lpstr>
    </vt:vector>
  </TitlesOfParts>
  <Company>Kancelaria Prezesa Rady Ministrow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dotycząca żądań i skarg w sprawie zapewnienia dostępności cyfrowej</dc:title>
  <dc:subject/>
  <dc:creator>Dębski Jakub</dc:creator>
  <cp:keywords/>
  <dc:description/>
  <cp:lastModifiedBy>Anna Krysztofiak-Plich</cp:lastModifiedBy>
  <cp:revision>2</cp:revision>
  <dcterms:created xsi:type="dcterms:W3CDTF">2025-03-27T09:25:00Z</dcterms:created>
  <dcterms:modified xsi:type="dcterms:W3CDTF">2025-03-27T09:25:00Z</dcterms:modified>
</cp:coreProperties>
</file>